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C05682" w:rsidP="0016641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B303BA">
              <w:rPr>
                <w:b/>
                <w:sz w:val="18"/>
              </w:rPr>
              <w:t>/2024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113E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</w:t>
            </w:r>
            <w:r w:rsidR="00166413">
              <w:rPr>
                <w:b/>
                <w:sz w:val="22"/>
                <w:szCs w:val="22"/>
              </w:rPr>
              <w:t xml:space="preserve"> Zdenka Turkovića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Republike Hrvatske 26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Kutjevo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16641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34340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C0568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četvrtog (4.) PŠ Vetovo</w:t>
            </w:r>
            <w:r w:rsidR="001664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113E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303B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F6990" w:rsidRDefault="004113E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0F6990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0F699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0F6990">
              <w:rPr>
                <w:rFonts w:eastAsia="Calibri"/>
                <w:sz w:val="22"/>
                <w:szCs w:val="22"/>
              </w:rPr>
              <w:t xml:space="preserve">   </w:t>
            </w:r>
            <w:r w:rsidR="00C05682">
              <w:rPr>
                <w:rFonts w:eastAsia="Calibri"/>
                <w:b/>
                <w:sz w:val="22"/>
                <w:szCs w:val="22"/>
              </w:rPr>
              <w:t>31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B303BA" w:rsidRDefault="00C0568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ožujka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0F6990">
              <w:rPr>
                <w:rFonts w:eastAsia="Calibri"/>
                <w:sz w:val="22"/>
                <w:szCs w:val="22"/>
              </w:rPr>
              <w:t xml:space="preserve">    </w:t>
            </w:r>
            <w:r w:rsidR="00C05682">
              <w:rPr>
                <w:rFonts w:eastAsia="Calibri"/>
                <w:b/>
                <w:sz w:val="22"/>
                <w:szCs w:val="22"/>
              </w:rPr>
              <w:t>4</w:t>
            </w:r>
            <w:r w:rsidR="000F6990" w:rsidRPr="000F699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B303BA" w:rsidRDefault="00C0568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B303BA" w:rsidRDefault="00B303BA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2025.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B303BA" w:rsidRDefault="00C0568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C0568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17B08" w:rsidRPr="003A2770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B303BA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6F054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Vetovo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C0568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Orahovica, Voćin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B303BA" w:rsidRDefault="006F054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Slavonija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B303B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B303BA" w:rsidRDefault="00EC5F57" w:rsidP="00EC5F57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303BA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BA7AFB" w:rsidP="00524F6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b/>
              </w:rPr>
              <w:t xml:space="preserve">X      </w:t>
            </w:r>
            <w:r w:rsidR="00524F6E">
              <w:rPr>
                <w:rFonts w:ascii="Times New Roman" w:hAnsi="Times New Roman"/>
              </w:rPr>
              <w:t xml:space="preserve">                 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303BA" w:rsidRDefault="00EC5F57" w:rsidP="004C3220">
            <w:pPr>
              <w:rPr>
                <w:b/>
                <w:sz w:val="22"/>
                <w:szCs w:val="22"/>
              </w:rPr>
            </w:pPr>
            <w:r w:rsidRPr="00B303BA">
              <w:rPr>
                <w:b/>
                <w:color w:val="000000" w:themeColor="text1"/>
                <w:sz w:val="22"/>
                <w:szCs w:val="22"/>
              </w:rPr>
              <w:t>X</w:t>
            </w:r>
            <w:r w:rsidR="006F054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D42FD8">
        <w:trPr>
          <w:trHeight w:val="113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42FD8">
        <w:trPr>
          <w:trHeight w:val="73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303BA" w:rsidRDefault="00FE798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 info centar Voćin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D42FD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E798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Škola plivanja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7B4E23" w:rsidRDefault="00A17B08" w:rsidP="004C3220">
            <w:pPr>
              <w:jc w:val="both"/>
              <w:rPr>
                <w:sz w:val="22"/>
                <w:szCs w:val="22"/>
              </w:rPr>
            </w:pPr>
            <w:r w:rsidRPr="007B4E23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72AE8" w:rsidRPr="00B303BA" w:rsidRDefault="00772AE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svi troškovi pedagoške pratnje</w:t>
            </w:r>
          </w:p>
          <w:p w:rsidR="00772AE8" w:rsidRPr="007B4E23" w:rsidRDefault="00FE798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otplata na rate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3F558F" w:rsidRPr="00B303BA" w:rsidRDefault="003F558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303BA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4359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4359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B303BA" w:rsidRDefault="00FE7985" w:rsidP="00B303B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4.11</w:t>
            </w:r>
            <w:r w:rsidR="00B303BA" w:rsidRPr="00B303BA">
              <w:rPr>
                <w:rFonts w:ascii="Times New Roman" w:hAnsi="Times New Roman"/>
                <w:b/>
              </w:rPr>
              <w:t>.2024</w:t>
            </w:r>
            <w:r w:rsidR="00772AE8" w:rsidRPr="00B303BA">
              <w:rPr>
                <w:rFonts w:ascii="Times New Roman" w:hAnsi="Times New Roman"/>
                <w:b/>
              </w:rPr>
              <w:t>.</w:t>
            </w:r>
            <w:r w:rsidR="00A17B08" w:rsidRPr="00B303BA">
              <w:rPr>
                <w:rFonts w:ascii="Times New Roman" w:hAnsi="Times New Roman"/>
                <w:b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D42FD8">
        <w:trPr>
          <w:trHeight w:val="283"/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B303BA" w:rsidRDefault="00FE798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72AE8" w:rsidRPr="00B303BA">
              <w:rPr>
                <w:rFonts w:ascii="Times New Roman" w:hAnsi="Times New Roman"/>
                <w:b/>
              </w:rPr>
              <w:t>.11.</w:t>
            </w:r>
            <w:r w:rsidR="00B303BA" w:rsidRPr="00B303BA">
              <w:rPr>
                <w:rFonts w:ascii="Times New Roman" w:hAnsi="Times New Roman"/>
                <w:b/>
              </w:rPr>
              <w:t>2024</w:t>
            </w:r>
            <w:r w:rsidR="00FF347C" w:rsidRPr="00B303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7B4E23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A17B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Pr="00B303BA">
              <w:rPr>
                <w:rFonts w:ascii="Times New Roman" w:hAnsi="Times New Roman"/>
                <w:b/>
              </w:rPr>
              <w:t xml:space="preserve"> </w:t>
            </w:r>
            <w:r w:rsidR="00FE7985">
              <w:rPr>
                <w:rFonts w:ascii="Times New Roman" w:hAnsi="Times New Roman"/>
                <w:b/>
              </w:rPr>
              <w:t>13</w:t>
            </w:r>
            <w:r w:rsidR="00B303BA">
              <w:rPr>
                <w:rFonts w:ascii="Times New Roman" w:hAnsi="Times New Roman"/>
              </w:rPr>
              <w:t xml:space="preserve">      </w:t>
            </w:r>
            <w:r w:rsidR="00FF347C">
              <w:rPr>
                <w:rFonts w:ascii="Times New Roman" w:hAnsi="Times New Roman"/>
              </w:rPr>
              <w:t xml:space="preserve"> </w:t>
            </w:r>
            <w:r w:rsidR="00B303BA">
              <w:rPr>
                <w:rFonts w:ascii="Times New Roman" w:hAnsi="Times New Roman"/>
              </w:rPr>
              <w:t>sati</w:t>
            </w:r>
          </w:p>
        </w:tc>
      </w:tr>
    </w:tbl>
    <w:p w:rsidR="00A17B08" w:rsidRPr="00D42FD8" w:rsidRDefault="00A17B08" w:rsidP="00A17B08">
      <w:pPr>
        <w:rPr>
          <w:sz w:val="8"/>
        </w:rPr>
      </w:pPr>
    </w:p>
    <w:p w:rsid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1. Prije potpisivanja ugovora za ponudu odabrani davatelj usluga dužan je dostaviti ili dati školi na uvid: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a) Dokaz o registraciji (preslika izvatka iz sudskog ili obrtnog registra) iz kojeg je razvidno da je davatelj usluga registriran za obavljanje djelatnosti turističke agencije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color w:val="000000"/>
          <w:sz w:val="22"/>
          <w:szCs w:val="22"/>
          <w:lang w:eastAsia="hr-HR"/>
        </w:rPr>
        <w:t xml:space="preserve">2. Mjesec dana prije realizacije ugovora odabrani davatelj usluga dužan je dostaviti ili dati školi na uvid: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dokaz o osiguranju jamčevine (za višednevnu ekskurziju ili višednevnu terensku nastavu).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  <w:r w:rsidRPr="00892F80">
        <w:rPr>
          <w:b/>
          <w:color w:val="000000"/>
          <w:sz w:val="22"/>
          <w:szCs w:val="22"/>
          <w:lang w:eastAsia="hr-HR"/>
        </w:rPr>
        <w:t>3. U slučaju da se poziv objavljuje sukladno čl. 13. st. 12. Pravilnika, dokaz iz točke 2. dostavlja se sedam (7) dana prije realizacije ugovora.</w:t>
      </w:r>
    </w:p>
    <w:p w:rsidR="00892F80" w:rsidRPr="00892F80" w:rsidRDefault="00892F80" w:rsidP="00892F80">
      <w:pPr>
        <w:autoSpaceDE w:val="0"/>
        <w:autoSpaceDN w:val="0"/>
        <w:adjustRightInd w:val="0"/>
        <w:rPr>
          <w:b/>
          <w:color w:val="000000"/>
          <w:sz w:val="22"/>
          <w:szCs w:val="22"/>
          <w:lang w:eastAsia="hr-HR"/>
        </w:rPr>
      </w:pP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b/>
          <w:bCs/>
          <w:i/>
          <w:iCs/>
          <w:color w:val="000000"/>
          <w:sz w:val="22"/>
          <w:szCs w:val="22"/>
          <w:lang w:eastAsia="hr-HR"/>
        </w:rPr>
        <w:t>Napomena</w:t>
      </w:r>
      <w:r w:rsidRPr="00892F80">
        <w:rPr>
          <w:color w:val="000000"/>
          <w:sz w:val="22"/>
          <w:szCs w:val="22"/>
          <w:lang w:eastAsia="hr-HR"/>
        </w:rPr>
        <w:t xml:space="preserve">: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1) Pristigle ponude trebaju sadržavati i u cijenu uključivati: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prijevoz sudionika isključivo prijevoznim sredstvima koji udovoljavaju propisima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b) osiguranje odgovornosti i jamčevine.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2) Ponude trebaju biti :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a) u skladu s posebnim propisima kojima se uređuje pružanje usluga u turizmu i obavljanje ugostiteljske djelatnosti ili sukladno posebnim propisima </w:t>
      </w:r>
    </w:p>
    <w:p w:rsidR="00892F80" w:rsidRPr="00892F80" w:rsidRDefault="00892F80" w:rsidP="00892F80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b) razrađene po traženim točkama i s iskazanom ukupnom cijenom po učeniku. </w:t>
      </w:r>
    </w:p>
    <w:p w:rsidR="00892F80" w:rsidRPr="00892F80" w:rsidRDefault="00892F80" w:rsidP="00892F80">
      <w:pPr>
        <w:autoSpaceDE w:val="0"/>
        <w:autoSpaceDN w:val="0"/>
        <w:adjustRightInd w:val="0"/>
        <w:rPr>
          <w:rFonts w:cs="Calibri"/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lastRenderedPageBreak/>
        <w:t>3) U obzir će se uzimati ponude zaprimljene poštom na školsku ustanovu do navedenog roka (dana i sata), odnosno e-poštom ako se postupak provodi sukladno čl. 13. st. 13. ovog Pravilnika</w:t>
      </w:r>
      <w:r w:rsidRPr="00892F80">
        <w:rPr>
          <w:rFonts w:cs="Calibri"/>
          <w:color w:val="000000"/>
          <w:sz w:val="22"/>
          <w:szCs w:val="22"/>
          <w:lang w:eastAsia="hr-HR"/>
        </w:rPr>
        <w:t xml:space="preserve">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 xml:space="preserve">4) Školska ustanova ne smije mijenjati sadržaj obrasca poziva, već samo popunjavati prazne rubrike te ne smije upisati naziv objekta u kojem se pružaju usluge smještaja sukladno posebnom propisu kojim se uređuje obavljanje ugostiteljske djelatnosti (npr. hotela, hostela i dr.). </w:t>
      </w:r>
    </w:p>
    <w:p w:rsidR="00892F80" w:rsidRPr="00892F80" w:rsidRDefault="00892F80" w:rsidP="00892F80">
      <w:pPr>
        <w:autoSpaceDE w:val="0"/>
        <w:autoSpaceDN w:val="0"/>
        <w:adjustRightInd w:val="0"/>
        <w:rPr>
          <w:color w:val="000000"/>
          <w:sz w:val="22"/>
          <w:szCs w:val="22"/>
          <w:lang w:eastAsia="hr-HR"/>
        </w:rPr>
      </w:pPr>
      <w:r w:rsidRPr="00892F80">
        <w:rPr>
          <w:color w:val="000000"/>
          <w:sz w:val="22"/>
          <w:szCs w:val="22"/>
          <w:lang w:eastAsia="hr-HR"/>
        </w:rPr>
        <w:t>5) Potencijalni davatelj usluga ne može dopisivati i nuditi dodatne pogodnosti.</w:t>
      </w:r>
    </w:p>
    <w:p w:rsidR="00A17B08" w:rsidDel="00A17B08" w:rsidRDefault="00A17B08" w:rsidP="00D42FD8">
      <w:pPr>
        <w:rPr>
          <w:del w:id="1" w:author="zcukelj" w:date="2015-07-30T11:44:00Z"/>
        </w:rPr>
      </w:pPr>
    </w:p>
    <w:p w:rsidR="009E58AB" w:rsidRDefault="009E58AB" w:rsidP="00B303BA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8B6" w:rsidRDefault="005308B6" w:rsidP="00D42FD8">
      <w:r>
        <w:separator/>
      </w:r>
    </w:p>
  </w:endnote>
  <w:endnote w:type="continuationSeparator" w:id="0">
    <w:p w:rsidR="005308B6" w:rsidRDefault="005308B6" w:rsidP="00D4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8B6" w:rsidRDefault="005308B6" w:rsidP="00D42FD8">
      <w:r>
        <w:separator/>
      </w:r>
    </w:p>
  </w:footnote>
  <w:footnote w:type="continuationSeparator" w:id="0">
    <w:p w:rsidR="005308B6" w:rsidRDefault="005308B6" w:rsidP="00D4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E2C4E"/>
    <w:rsid w:val="000F6990"/>
    <w:rsid w:val="00112F08"/>
    <w:rsid w:val="00166413"/>
    <w:rsid w:val="001775DD"/>
    <w:rsid w:val="001E2200"/>
    <w:rsid w:val="00324CD5"/>
    <w:rsid w:val="003F558F"/>
    <w:rsid w:val="004050F6"/>
    <w:rsid w:val="004113E4"/>
    <w:rsid w:val="00524F6E"/>
    <w:rsid w:val="005308B6"/>
    <w:rsid w:val="005D6EEA"/>
    <w:rsid w:val="00622920"/>
    <w:rsid w:val="0064359E"/>
    <w:rsid w:val="006D0B59"/>
    <w:rsid w:val="006F0545"/>
    <w:rsid w:val="00766448"/>
    <w:rsid w:val="00772AE8"/>
    <w:rsid w:val="007B4E23"/>
    <w:rsid w:val="00892F80"/>
    <w:rsid w:val="009B4AE8"/>
    <w:rsid w:val="009E58AB"/>
    <w:rsid w:val="00A111C6"/>
    <w:rsid w:val="00A17B08"/>
    <w:rsid w:val="00B303BA"/>
    <w:rsid w:val="00B71605"/>
    <w:rsid w:val="00B735AB"/>
    <w:rsid w:val="00BA7AFB"/>
    <w:rsid w:val="00BB4C51"/>
    <w:rsid w:val="00BD7F62"/>
    <w:rsid w:val="00C05682"/>
    <w:rsid w:val="00CD4729"/>
    <w:rsid w:val="00CF2985"/>
    <w:rsid w:val="00D42FD8"/>
    <w:rsid w:val="00D935EA"/>
    <w:rsid w:val="00DC0453"/>
    <w:rsid w:val="00E64353"/>
    <w:rsid w:val="00EC5F57"/>
    <w:rsid w:val="00ED7468"/>
    <w:rsid w:val="00FD2757"/>
    <w:rsid w:val="00FE7985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ED6A"/>
  <w15:docId w15:val="{C9637474-E919-4231-989F-2465647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2FD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42F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2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Greta</cp:lastModifiedBy>
  <cp:revision>15</cp:revision>
  <cp:lastPrinted>2022-11-09T11:48:00Z</cp:lastPrinted>
  <dcterms:created xsi:type="dcterms:W3CDTF">2022-11-09T07:28:00Z</dcterms:created>
  <dcterms:modified xsi:type="dcterms:W3CDTF">2024-10-23T12:12:00Z</dcterms:modified>
</cp:coreProperties>
</file>