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A85EE9">
        <w:trPr>
          <w:trHeight w:val="21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50BF4" w:rsidP="001664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1/2026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113E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</w:t>
            </w:r>
            <w:r w:rsidR="00166413">
              <w:rPr>
                <w:b/>
                <w:sz w:val="22"/>
                <w:szCs w:val="22"/>
              </w:rPr>
              <w:t xml:space="preserve"> Zdenka </w:t>
            </w:r>
            <w:proofErr w:type="spellStart"/>
            <w:r w:rsidR="00166413">
              <w:rPr>
                <w:b/>
                <w:sz w:val="22"/>
                <w:szCs w:val="22"/>
              </w:rPr>
              <w:t>Turkovića</w:t>
            </w:r>
            <w:proofErr w:type="spellEnd"/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Republike Hrvatske 26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Kutjevo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4.-ih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F6990" w:rsidRDefault="004113E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0F6990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0F699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F6990">
              <w:rPr>
                <w:rFonts w:eastAsia="Calibri"/>
                <w:sz w:val="22"/>
                <w:szCs w:val="22"/>
              </w:rPr>
              <w:t xml:space="preserve">   </w:t>
            </w:r>
            <w:r w:rsidR="0025535B">
              <w:rPr>
                <w:rFonts w:eastAsia="Calibri"/>
                <w:b/>
                <w:sz w:val="22"/>
                <w:szCs w:val="22"/>
              </w:rPr>
              <w:t>7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25535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0F6990">
              <w:rPr>
                <w:rFonts w:eastAsia="Calibri"/>
                <w:sz w:val="22"/>
                <w:szCs w:val="22"/>
              </w:rPr>
              <w:t xml:space="preserve">    </w:t>
            </w:r>
            <w:r w:rsidR="00A50BF4">
              <w:rPr>
                <w:rFonts w:eastAsia="Calibri"/>
                <w:b/>
                <w:sz w:val="22"/>
                <w:szCs w:val="22"/>
              </w:rPr>
              <w:t>11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A50BF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B303BA" w:rsidRDefault="00A50BF4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2026</w:t>
            </w:r>
            <w:r w:rsidR="00B303BA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B303BA" w:rsidRDefault="00A50BF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50BF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A50BF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B303B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Kutjevo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A50BF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Rijeka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A50BF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Baška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EC5F57" w:rsidP="00EC5F57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A50BF4" w:rsidRDefault="00A17B08" w:rsidP="00A50BF4">
            <w:pPr>
              <w:rPr>
                <w:strike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A50BF4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50BF4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Dječje odmaralište</w:t>
            </w:r>
          </w:p>
        </w:tc>
      </w:tr>
      <w:tr w:rsidR="00A17B08" w:rsidRPr="003A2770" w:rsidTr="00D42FD8">
        <w:trPr>
          <w:trHeight w:val="11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42FD8">
        <w:trPr>
          <w:trHeight w:val="73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>Ulaznice za planetarij Astronomski centar Rijeka</w:t>
            </w:r>
          </w:p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 xml:space="preserve">Ulaznica za Trsat </w:t>
            </w:r>
          </w:p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>Ulaznica za panoramski prijevoz brodom</w:t>
            </w:r>
          </w:p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>Obilazak Grad Krk</w:t>
            </w:r>
          </w:p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>Ulaznica za Jadranski akvarij Baška</w:t>
            </w:r>
          </w:p>
          <w:p w:rsidR="00A50BF4" w:rsidRPr="00A50BF4" w:rsidRDefault="00A50BF4" w:rsidP="00A50BF4">
            <w:pPr>
              <w:pStyle w:val="Odlomakpopisa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 xml:space="preserve">Ulaznica crkva svete Lucije </w:t>
            </w:r>
            <w:proofErr w:type="spellStart"/>
            <w:r w:rsidRPr="00A50BF4">
              <w:rPr>
                <w:rFonts w:ascii="Times New Roman" w:hAnsi="Times New Roman"/>
                <w:b/>
              </w:rPr>
              <w:t>Jurandvor</w:t>
            </w:r>
            <w:proofErr w:type="spellEnd"/>
          </w:p>
          <w:p w:rsidR="00A17B08" w:rsidRDefault="00A50BF4" w:rsidP="00A50BF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A50BF4">
              <w:rPr>
                <w:rFonts w:ascii="Times New Roman" w:hAnsi="Times New Roman"/>
                <w:b/>
              </w:rPr>
              <w:t xml:space="preserve">Ulaznica za Špilju </w:t>
            </w:r>
            <w:proofErr w:type="spellStart"/>
            <w:r w:rsidRPr="00A50BF4">
              <w:rPr>
                <w:rFonts w:ascii="Times New Roman" w:hAnsi="Times New Roman"/>
                <w:b/>
              </w:rPr>
              <w:t>Biserujka</w:t>
            </w:r>
            <w:proofErr w:type="spellEnd"/>
          </w:p>
          <w:p w:rsidR="00210473" w:rsidRPr="00B303BA" w:rsidRDefault="00210473" w:rsidP="00A50BF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42FD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210473" w:rsidRPr="003A2770" w:rsidRDefault="00210473" w:rsidP="0021047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A50BF4" w:rsidRDefault="00210473" w:rsidP="00210473">
            <w:pPr>
              <w:rPr>
                <w:b/>
              </w:rPr>
            </w:pPr>
            <w:r w:rsidRPr="00A50BF4">
              <w:rPr>
                <w:b/>
              </w:rPr>
              <w:t>Trsat + stručno vodstvo</w:t>
            </w:r>
          </w:p>
          <w:p w:rsidR="00210473" w:rsidRPr="00A50BF4" w:rsidRDefault="00210473" w:rsidP="00210473">
            <w:pPr>
              <w:rPr>
                <w:b/>
              </w:rPr>
            </w:pPr>
            <w:r w:rsidRPr="00A50BF4">
              <w:rPr>
                <w:b/>
              </w:rPr>
              <w:t>Grad Krk + stručno vodstvo</w:t>
            </w: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Pr="007B4E23" w:rsidRDefault="00210473" w:rsidP="00210473">
            <w:pPr>
              <w:jc w:val="both"/>
              <w:rPr>
                <w:sz w:val="22"/>
                <w:szCs w:val="22"/>
              </w:rPr>
            </w:pPr>
            <w:r w:rsidRPr="007B4E23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210473" w:rsidRDefault="00210473" w:rsidP="00210473">
            <w:pPr>
              <w:rPr>
                <w:b/>
              </w:rPr>
            </w:pPr>
            <w:bookmarkStart w:id="0" w:name="_GoBack"/>
            <w:bookmarkEnd w:id="0"/>
          </w:p>
          <w:p w:rsidR="00210473" w:rsidRPr="008737D4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Pr="003A2770" w:rsidRDefault="00210473" w:rsidP="00210473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A50BF4" w:rsidRDefault="00210473" w:rsidP="00210473">
            <w:pPr>
              <w:rPr>
                <w:b/>
              </w:rPr>
            </w:pP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Default="00210473" w:rsidP="0021047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0473" w:rsidRPr="003A2770" w:rsidRDefault="00210473" w:rsidP="0021047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A50BF4" w:rsidRDefault="00210473" w:rsidP="00210473">
            <w:pPr>
              <w:rPr>
                <w:vertAlign w:val="superscript"/>
              </w:rPr>
            </w:pPr>
            <w:r>
              <w:rPr>
                <w:vertAlign w:val="superscript"/>
              </w:rPr>
              <w:t>X</w:t>
            </w: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10473" w:rsidRPr="007B4589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Pr="0042206D" w:rsidRDefault="00210473" w:rsidP="0021047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210473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Default="00210473" w:rsidP="0021047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210473" w:rsidRPr="003A2770" w:rsidRDefault="00210473" w:rsidP="0021047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210473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10473" w:rsidRPr="003A2770" w:rsidRDefault="00210473" w:rsidP="00210473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B303BA" w:rsidRDefault="00210473" w:rsidP="0021047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27.1.2026.</w:t>
            </w:r>
            <w:r w:rsidRPr="00B303BA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210473" w:rsidRPr="003A2770" w:rsidTr="00D42FD8">
        <w:trPr>
          <w:trHeight w:val="283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10473" w:rsidRPr="00B303BA" w:rsidRDefault="00210473" w:rsidP="0021047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210473" w:rsidRPr="003A2770" w:rsidRDefault="00210473" w:rsidP="0021047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</w:t>
            </w:r>
            <w:r w:rsidRPr="008737D4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</w:rPr>
              <w:t xml:space="preserve"> sati</w:t>
            </w:r>
          </w:p>
        </w:tc>
      </w:tr>
    </w:tbl>
    <w:p w:rsidR="00A17B08" w:rsidRPr="00D42FD8" w:rsidRDefault="00A17B08" w:rsidP="00A17B08">
      <w:pPr>
        <w:rPr>
          <w:sz w:val="8"/>
        </w:rPr>
      </w:pPr>
    </w:p>
    <w:p w:rsid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1. Prije potpisivanja ugovora za ponudu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a) Dokaz o registraciji (preslika izvatka iz sudskog ili obrtnog registra) iz kojeg je razvidno da je davatelj usluga registriran za obavljanje djelatnosti turističke agencije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2. Mjesec dana prije realizacije ugovora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dokaz o osiguranju jamčevine (za višednevnu ekskurziju ili višednevnu terensku nastavu).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  <w:r w:rsidRPr="00892F80">
        <w:rPr>
          <w:b/>
          <w:color w:val="000000"/>
          <w:sz w:val="22"/>
          <w:szCs w:val="22"/>
          <w:lang w:eastAsia="hr-HR"/>
        </w:rPr>
        <w:t>3. U slučaju da se poziv objavljuje sukladno čl. 13. st. 12. Pravilnika, dokaz iz točke 2. dostavlja se sedam (7) dana prije realizacije ugovora.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i/>
          <w:iCs/>
          <w:color w:val="000000"/>
          <w:sz w:val="22"/>
          <w:szCs w:val="22"/>
          <w:lang w:eastAsia="hr-HR"/>
        </w:rPr>
        <w:lastRenderedPageBreak/>
        <w:t>Napomena</w:t>
      </w:r>
      <w:r w:rsidRPr="00892F80">
        <w:rPr>
          <w:color w:val="000000"/>
          <w:sz w:val="22"/>
          <w:szCs w:val="22"/>
          <w:lang w:eastAsia="hr-HR"/>
        </w:rPr>
        <w:t xml:space="preserve">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1) Pristigle ponude trebaju sadržavati i u cijenu uključivati: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prijevoz sudionika isključivo prijevoznim sredstvima koji udovoljavaju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b) osiguranje odgovornosti i jamčevine.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2) Ponude trebaju biti 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u skladu s posebnim propisima kojima se uređuje pružanje usluga u turizmu i obavljanje ugostiteljske djelatnosti ili sukladno posebnim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razrađene po traženim točkama i s iskazanom ukupnom cijenom po učeniku. </w:t>
      </w:r>
    </w:p>
    <w:p w:rsidR="00892F80" w:rsidRPr="00892F80" w:rsidRDefault="00892F80" w:rsidP="00892F80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3) U obzir će se uzimati ponude zaprimljene poštom na školsku ustanovu do navedenog roka (dana i sata), odnosno e-poštom ako se postupak provodi sukladno čl. 13. st. 13. ovog Pravilnika</w:t>
      </w:r>
      <w:r w:rsidRPr="00892F80">
        <w:rPr>
          <w:rFonts w:cs="Calibri"/>
          <w:color w:val="000000"/>
          <w:sz w:val="22"/>
          <w:szCs w:val="22"/>
          <w:lang w:eastAsia="hr-HR"/>
        </w:rPr>
        <w:t xml:space="preserve">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4) Školska ustanova ne smije mijenjati sadržaj obrasca poziva, već samo popunjavati prazne rubrike te ne smije upisati naziv objekta u kojem se pružaju usluge smještaja sukladno posebnom propisu kojim se uređuje obavljanje ugostiteljske djelatnosti (npr. hotela, hostela i dr.).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5) Potencijalni davatelj usluga ne može dopisivati i nuditi dodatne pogodnosti.</w:t>
      </w:r>
    </w:p>
    <w:p w:rsidR="00A17B08" w:rsidDel="00A17B08" w:rsidRDefault="00A17B08" w:rsidP="00D42FD8">
      <w:pPr>
        <w:rPr>
          <w:del w:id="1" w:author="zcukelj" w:date="2015-07-30T11:44:00Z"/>
        </w:rPr>
      </w:pPr>
    </w:p>
    <w:p w:rsidR="009E58AB" w:rsidRDefault="009E58AB" w:rsidP="00B303BA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221" w:rsidRDefault="00291221" w:rsidP="00D42FD8">
      <w:r>
        <w:separator/>
      </w:r>
    </w:p>
  </w:endnote>
  <w:endnote w:type="continuationSeparator" w:id="0">
    <w:p w:rsidR="00291221" w:rsidRDefault="00291221" w:rsidP="00D4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221" w:rsidRDefault="00291221" w:rsidP="00D42FD8">
      <w:r>
        <w:separator/>
      </w:r>
    </w:p>
  </w:footnote>
  <w:footnote w:type="continuationSeparator" w:id="0">
    <w:p w:rsidR="00291221" w:rsidRDefault="00291221" w:rsidP="00D4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E2C4E"/>
    <w:rsid w:val="000F6990"/>
    <w:rsid w:val="00112F08"/>
    <w:rsid w:val="00166413"/>
    <w:rsid w:val="001775DD"/>
    <w:rsid w:val="001E2200"/>
    <w:rsid w:val="00210473"/>
    <w:rsid w:val="0025535B"/>
    <w:rsid w:val="00291221"/>
    <w:rsid w:val="00324CD5"/>
    <w:rsid w:val="003F558F"/>
    <w:rsid w:val="004050F6"/>
    <w:rsid w:val="004113E4"/>
    <w:rsid w:val="00524F6E"/>
    <w:rsid w:val="005D6EEA"/>
    <w:rsid w:val="00622920"/>
    <w:rsid w:val="0064359E"/>
    <w:rsid w:val="006D0B59"/>
    <w:rsid w:val="00766448"/>
    <w:rsid w:val="00772AE8"/>
    <w:rsid w:val="007B4E23"/>
    <w:rsid w:val="008737D4"/>
    <w:rsid w:val="00892F80"/>
    <w:rsid w:val="009B4AE8"/>
    <w:rsid w:val="009E58AB"/>
    <w:rsid w:val="00A111C6"/>
    <w:rsid w:val="00A17B08"/>
    <w:rsid w:val="00A50BF4"/>
    <w:rsid w:val="00A7091E"/>
    <w:rsid w:val="00A85EE9"/>
    <w:rsid w:val="00B303BA"/>
    <w:rsid w:val="00B71605"/>
    <w:rsid w:val="00BB4C51"/>
    <w:rsid w:val="00BD7F62"/>
    <w:rsid w:val="00C9493E"/>
    <w:rsid w:val="00CD4729"/>
    <w:rsid w:val="00CF2985"/>
    <w:rsid w:val="00D42FD8"/>
    <w:rsid w:val="00D935EA"/>
    <w:rsid w:val="00DC0453"/>
    <w:rsid w:val="00DD6EC7"/>
    <w:rsid w:val="00E64353"/>
    <w:rsid w:val="00EC5F57"/>
    <w:rsid w:val="00F652AB"/>
    <w:rsid w:val="00FA5029"/>
    <w:rsid w:val="00FD2757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44AF"/>
  <w15:docId w15:val="{C9637474-E919-4231-989F-2465647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2FD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2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Kristina Barić</cp:lastModifiedBy>
  <cp:revision>18</cp:revision>
  <cp:lastPrinted>2026-01-16T09:28:00Z</cp:lastPrinted>
  <dcterms:created xsi:type="dcterms:W3CDTF">2022-11-09T07:28:00Z</dcterms:created>
  <dcterms:modified xsi:type="dcterms:W3CDTF">2026-01-18T21:18:00Z</dcterms:modified>
</cp:coreProperties>
</file>